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9F71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64C08991" w14:textId="77777777" w:rsidR="00B93956" w:rsidRPr="00062B25" w:rsidRDefault="003927ED" w:rsidP="006945F0">
      <w:pPr>
        <w:pStyle w:val="popiszpravy1"/>
        <w:rPr>
          <w:b/>
          <w:sz w:val="24"/>
          <w:szCs w:val="24"/>
        </w:rPr>
      </w:pPr>
      <w:r w:rsidRPr="004C3661">
        <w:rPr>
          <w:b/>
          <w:noProof/>
          <w:sz w:val="28"/>
          <w:szCs w:val="28"/>
        </w:rPr>
        <w:drawing>
          <wp:inline distT="0" distB="0" distL="0" distR="0" wp14:anchorId="2EA61E78" wp14:editId="35EBB8D0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5D">
        <w:rPr>
          <w:b/>
          <w:sz w:val="28"/>
          <w:szCs w:val="28"/>
        </w:rPr>
        <w:t xml:space="preserve">        </w:t>
      </w:r>
      <w:r w:rsidR="007B122F" w:rsidRPr="00062B25">
        <w:rPr>
          <w:b/>
          <w:sz w:val="44"/>
          <w:szCs w:val="44"/>
        </w:rPr>
        <w:t>OČEKÁVANÉ UDÁLOSTI</w:t>
      </w:r>
    </w:p>
    <w:p w14:paraId="496A5F82" w14:textId="77777777" w:rsidR="0084155B" w:rsidRDefault="0084155B" w:rsidP="00547EA1">
      <w:pPr>
        <w:pStyle w:val="Default"/>
        <w:jc w:val="both"/>
        <w:rPr>
          <w:b/>
          <w:bCs/>
          <w:color w:val="auto"/>
          <w:u w:val="single"/>
        </w:rPr>
      </w:pPr>
    </w:p>
    <w:p w14:paraId="10DEE448" w14:textId="77777777" w:rsidR="041C9AAA" w:rsidRDefault="00BA1A3A" w:rsidP="630DC19E">
      <w:pPr>
        <w:spacing w:before="240" w:after="240"/>
        <w:jc w:val="both"/>
      </w:pPr>
      <w:r>
        <w:rPr>
          <w:b/>
          <w:bCs/>
          <w:color w:val="000000" w:themeColor="text1"/>
        </w:rPr>
        <w:t>SOBOTA 22</w:t>
      </w:r>
      <w:r w:rsidR="041C9AAA" w:rsidRPr="630DC19E">
        <w:rPr>
          <w:b/>
          <w:bCs/>
          <w:color w:val="000000" w:themeColor="text1"/>
        </w:rPr>
        <w:t xml:space="preserve">. ÚNORA 2025 </w:t>
      </w:r>
    </w:p>
    <w:p w14:paraId="51E860C4" w14:textId="77777777" w:rsidR="007D62B2" w:rsidRPr="007D62B2" w:rsidRDefault="007D62B2" w:rsidP="630DC19E">
      <w:pPr>
        <w:spacing w:before="240" w:after="240"/>
        <w:jc w:val="both"/>
        <w:rPr>
          <w:b/>
          <w:bCs/>
          <w:u w:val="single"/>
        </w:rPr>
      </w:pPr>
      <w:r w:rsidRPr="007D62B2">
        <w:rPr>
          <w:b/>
          <w:bCs/>
          <w:u w:val="single"/>
        </w:rPr>
        <w:t>Ukaž formu</w:t>
      </w:r>
    </w:p>
    <w:p w14:paraId="5AD52B66" w14:textId="77777777" w:rsidR="041C9AAA" w:rsidRDefault="007D62B2" w:rsidP="630DC19E">
      <w:pPr>
        <w:spacing w:before="240" w:after="240"/>
        <w:jc w:val="both"/>
        <w:rPr>
          <w:b/>
          <w:bCs/>
        </w:rPr>
      </w:pPr>
      <w:r>
        <w:rPr>
          <w:b/>
          <w:bCs/>
        </w:rPr>
        <w:t>Olomouc</w:t>
      </w:r>
    </w:p>
    <w:p w14:paraId="3EEECCFC" w14:textId="1892A4E9" w:rsidR="007D62B2" w:rsidRDefault="007D62B2" w:rsidP="630DC19E">
      <w:pPr>
        <w:spacing w:before="240" w:after="240"/>
        <w:jc w:val="both"/>
      </w:pPr>
      <w:r w:rsidRPr="007D62B2">
        <w:t xml:space="preserve">Univerzita obrany nabízí uchazečům jedinečnou možnost prověřit svou fyzickou připravenost </w:t>
      </w:r>
      <w:r w:rsidR="00853362">
        <w:t>k</w:t>
      </w:r>
      <w:r w:rsidR="00853362" w:rsidRPr="007D62B2">
        <w:t xml:space="preserve"> </w:t>
      </w:r>
      <w:r w:rsidRPr="007D62B2">
        <w:t>vojenské</w:t>
      </w:r>
      <w:r w:rsidR="00853362">
        <w:t>mu</w:t>
      </w:r>
      <w:r w:rsidRPr="007D62B2">
        <w:t xml:space="preserve"> studiu. V rámci </w:t>
      </w:r>
      <w:r w:rsidR="001F70E4">
        <w:t xml:space="preserve">akce </w:t>
      </w:r>
      <w:r w:rsidRPr="007D62B2">
        <w:t>„Ukaž formu“ mohou absolvovat přezkoušení z tělesné zdatnosti, které zahrnuje 12minutový běh a sed-lehy</w:t>
      </w:r>
      <w:r w:rsidR="00853362">
        <w:t xml:space="preserve"> za minutu</w:t>
      </w:r>
      <w:r w:rsidRPr="007D62B2">
        <w:t>. Pokud budou s výsledkem spokojeni, mohou získaný certifikát využít v</w:t>
      </w:r>
      <w:r w:rsidR="00853362">
        <w:t xml:space="preserve"> letošním </w:t>
      </w:r>
      <w:r w:rsidRPr="007D62B2">
        <w:t xml:space="preserve">přijímacím řízení (s výjimkou programu Vojenský letový provoz). Přezkoušení je </w:t>
      </w:r>
      <w:r>
        <w:t xml:space="preserve">nabízeno </w:t>
      </w:r>
      <w:r w:rsidRPr="007D62B2">
        <w:t>zdarma a lze jej opakovat, avšak k přijímacímu řízení je možné zaslat pouze jeden certifikát.</w:t>
      </w:r>
      <w:r>
        <w:t xml:space="preserve"> </w:t>
      </w:r>
      <w:r w:rsidRPr="007D62B2">
        <w:t xml:space="preserve">Akce se uskuteční v Olomouci na sportovišti TJ Lokomotiva </w:t>
      </w:r>
      <w:r>
        <w:t>dne</w:t>
      </w:r>
      <w:r w:rsidRPr="007D62B2">
        <w:t xml:space="preserve"> 22. února 2025 od 10.00 hodin. </w:t>
      </w:r>
    </w:p>
    <w:p w14:paraId="6A3AACB9" w14:textId="456EF6B3" w:rsidR="041C9AAA" w:rsidRDefault="041C9AAA" w:rsidP="630DC19E">
      <w:pPr>
        <w:spacing w:before="240" w:after="240"/>
        <w:jc w:val="both"/>
      </w:pPr>
      <w:r w:rsidRPr="630DC19E">
        <w:rPr>
          <w:b/>
          <w:bCs/>
          <w:color w:val="000000" w:themeColor="text1"/>
        </w:rPr>
        <w:t>Kontaktní osoba:</w:t>
      </w:r>
      <w:r w:rsidRPr="630DC19E">
        <w:rPr>
          <w:color w:val="000000" w:themeColor="text1"/>
        </w:rPr>
        <w:t xml:space="preserve"> Ing. </w:t>
      </w:r>
      <w:r w:rsidR="00FC50FC">
        <w:rPr>
          <w:color w:val="000000" w:themeColor="text1"/>
        </w:rPr>
        <w:t>Lucie Sedláková, Ph.D.</w:t>
      </w:r>
      <w:r w:rsidRPr="630DC19E">
        <w:rPr>
          <w:color w:val="000000" w:themeColor="text1"/>
        </w:rPr>
        <w:t>, Oddělení marketingu Univerzity obrany, tel.:</w:t>
      </w:r>
      <w:del w:id="0" w:author="Sedláková Lucie" w:date="2025-02-12T13:21:00Z" w16du:dateUtc="2025-02-12T12:21:00Z">
        <w:r w:rsidRPr="630DC19E" w:rsidDel="00FC50FC">
          <w:rPr>
            <w:color w:val="000000" w:themeColor="text1"/>
          </w:rPr>
          <w:delText xml:space="preserve"> </w:delText>
        </w:r>
      </w:del>
      <w:r w:rsidR="00FC50FC">
        <w:rPr>
          <w:color w:val="000000" w:themeColor="text1"/>
        </w:rPr>
        <w:t>775 997 071</w:t>
      </w:r>
      <w:r w:rsidRPr="630DC19E">
        <w:rPr>
          <w:color w:val="000000" w:themeColor="text1"/>
        </w:rPr>
        <w:t xml:space="preserve">, e-mail: </w:t>
      </w:r>
      <w:hyperlink r:id="rId9" w:history="1">
        <w:r w:rsidR="00FC50FC">
          <w:rPr>
            <w:rStyle w:val="Hypertextovodkaz"/>
          </w:rPr>
          <w:t>lucie.sedlakova@unob.cz</w:t>
        </w:r>
      </w:hyperlink>
    </w:p>
    <w:p w14:paraId="6801127E" w14:textId="77777777" w:rsidR="007D62B2" w:rsidRDefault="007D62B2" w:rsidP="630DC19E">
      <w:pPr>
        <w:spacing w:before="240" w:after="240"/>
        <w:jc w:val="both"/>
      </w:pPr>
    </w:p>
    <w:p w14:paraId="0C2F4B16" w14:textId="77777777" w:rsidR="630DC19E" w:rsidRDefault="630DC19E" w:rsidP="630DC19E">
      <w:pPr>
        <w:pStyle w:val="Default"/>
        <w:spacing w:before="240" w:after="240" w:line="360" w:lineRule="auto"/>
        <w:jc w:val="both"/>
        <w:rPr>
          <w:rFonts w:eastAsia="Times New Roman"/>
        </w:rPr>
      </w:pPr>
    </w:p>
    <w:p w14:paraId="0D604045" w14:textId="77777777" w:rsidR="009543A5" w:rsidRDefault="009543A5" w:rsidP="009543A5">
      <w:pPr>
        <w:pStyle w:val="Default"/>
        <w:spacing w:before="240" w:after="240" w:line="360" w:lineRule="auto"/>
        <w:jc w:val="both"/>
        <w:rPr>
          <w:rFonts w:eastAsia="Times New Roman"/>
        </w:rPr>
      </w:pPr>
    </w:p>
    <w:p w14:paraId="408E5029" w14:textId="77777777" w:rsidR="00437335" w:rsidRPr="009543A5" w:rsidRDefault="00437335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</w:p>
    <w:sectPr w:rsidR="00437335" w:rsidRPr="009543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6C65F" w14:textId="77777777" w:rsidR="00EA40D9" w:rsidRDefault="00EA40D9" w:rsidP="001526AB">
      <w:r>
        <w:separator/>
      </w:r>
    </w:p>
  </w:endnote>
  <w:endnote w:type="continuationSeparator" w:id="0">
    <w:p w14:paraId="475D1B83" w14:textId="77777777" w:rsidR="00EA40D9" w:rsidRDefault="00EA40D9" w:rsidP="001526AB">
      <w:r>
        <w:continuationSeparator/>
      </w:r>
    </w:p>
  </w:endnote>
  <w:endnote w:type="continuationNotice" w:id="1">
    <w:p w14:paraId="33E73C1B" w14:textId="77777777" w:rsidR="00EA40D9" w:rsidRDefault="00EA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5C22" w14:textId="77777777" w:rsidR="00EA40D9" w:rsidRDefault="00EA40D9" w:rsidP="001526AB">
      <w:r>
        <w:separator/>
      </w:r>
    </w:p>
  </w:footnote>
  <w:footnote w:type="continuationSeparator" w:id="0">
    <w:p w14:paraId="3C12DEAA" w14:textId="77777777" w:rsidR="00EA40D9" w:rsidRDefault="00EA40D9" w:rsidP="001526AB">
      <w:r>
        <w:continuationSeparator/>
      </w:r>
    </w:p>
  </w:footnote>
  <w:footnote w:type="continuationNotice" w:id="1">
    <w:p w14:paraId="60973118" w14:textId="77777777" w:rsidR="00EA40D9" w:rsidRDefault="00EA4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CC50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4048EF15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4908C02F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6FC1B6D2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5208">
    <w:abstractNumId w:val="2"/>
  </w:num>
  <w:num w:numId="2" w16cid:durableId="756483591">
    <w:abstractNumId w:val="1"/>
  </w:num>
  <w:num w:numId="3" w16cid:durableId="595215377">
    <w:abstractNumId w:val="3"/>
  </w:num>
  <w:num w:numId="4" w16cid:durableId="987664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dláková Lucie">
    <w15:presenceInfo w15:providerId="AD" w15:userId="S::lucie.sedlakova@unob.cz::ee7c97f7-a44c-4ce3-84f9-b2c50c2601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523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44CFF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1F70E4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0CC4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3554"/>
    <w:rsid w:val="00284EE6"/>
    <w:rsid w:val="00285B9B"/>
    <w:rsid w:val="002867F6"/>
    <w:rsid w:val="002925AE"/>
    <w:rsid w:val="00294FED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6E06"/>
    <w:rsid w:val="002D7D95"/>
    <w:rsid w:val="002E06DC"/>
    <w:rsid w:val="002E1A29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B3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9FA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0B33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4F6E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B6CF2"/>
    <w:rsid w:val="006C0363"/>
    <w:rsid w:val="006C4314"/>
    <w:rsid w:val="006C4B8C"/>
    <w:rsid w:val="006C5454"/>
    <w:rsid w:val="006D7AC0"/>
    <w:rsid w:val="006E1298"/>
    <w:rsid w:val="006E46EC"/>
    <w:rsid w:val="006E70DF"/>
    <w:rsid w:val="006F1CFC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62F4"/>
    <w:rsid w:val="007171C0"/>
    <w:rsid w:val="00721AB7"/>
    <w:rsid w:val="00724494"/>
    <w:rsid w:val="00724BD2"/>
    <w:rsid w:val="007264A8"/>
    <w:rsid w:val="00726A25"/>
    <w:rsid w:val="007316D5"/>
    <w:rsid w:val="00733CA8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256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D62B2"/>
    <w:rsid w:val="007E190A"/>
    <w:rsid w:val="007E3C6D"/>
    <w:rsid w:val="007E4BD0"/>
    <w:rsid w:val="007F03CA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3362"/>
    <w:rsid w:val="00854065"/>
    <w:rsid w:val="00856D22"/>
    <w:rsid w:val="0085717C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3A5"/>
    <w:rsid w:val="00954A53"/>
    <w:rsid w:val="00960A9B"/>
    <w:rsid w:val="009636E8"/>
    <w:rsid w:val="0096402C"/>
    <w:rsid w:val="00964D9A"/>
    <w:rsid w:val="00966816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349A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B661D"/>
    <w:rsid w:val="009C0C93"/>
    <w:rsid w:val="009C14AA"/>
    <w:rsid w:val="009C6BD4"/>
    <w:rsid w:val="009C7288"/>
    <w:rsid w:val="009D065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0D2D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2799F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55D7"/>
    <w:rsid w:val="00A9669C"/>
    <w:rsid w:val="00AA2058"/>
    <w:rsid w:val="00AA3FB8"/>
    <w:rsid w:val="00AA5163"/>
    <w:rsid w:val="00AA65D2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2389"/>
    <w:rsid w:val="00B031C6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13D1"/>
    <w:rsid w:val="00B321D2"/>
    <w:rsid w:val="00B33358"/>
    <w:rsid w:val="00B340ED"/>
    <w:rsid w:val="00B365EE"/>
    <w:rsid w:val="00B374C2"/>
    <w:rsid w:val="00B37B4F"/>
    <w:rsid w:val="00B37D75"/>
    <w:rsid w:val="00B37DB9"/>
    <w:rsid w:val="00B45596"/>
    <w:rsid w:val="00B46359"/>
    <w:rsid w:val="00B51E15"/>
    <w:rsid w:val="00B52E71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86A29"/>
    <w:rsid w:val="00B904E3"/>
    <w:rsid w:val="00B91C5E"/>
    <w:rsid w:val="00B927D0"/>
    <w:rsid w:val="00B93956"/>
    <w:rsid w:val="00B978F0"/>
    <w:rsid w:val="00BA02C8"/>
    <w:rsid w:val="00BA1283"/>
    <w:rsid w:val="00BA1A3A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0A3F"/>
    <w:rsid w:val="00C05343"/>
    <w:rsid w:val="00C068BA"/>
    <w:rsid w:val="00C06A9C"/>
    <w:rsid w:val="00C07120"/>
    <w:rsid w:val="00C11517"/>
    <w:rsid w:val="00C17F1C"/>
    <w:rsid w:val="00C22125"/>
    <w:rsid w:val="00C25DFF"/>
    <w:rsid w:val="00C2661D"/>
    <w:rsid w:val="00C31A20"/>
    <w:rsid w:val="00C320C6"/>
    <w:rsid w:val="00C34CFD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5567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02A8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33A5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0CCB"/>
    <w:rsid w:val="00E81CA5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A40D9"/>
    <w:rsid w:val="00EB09BC"/>
    <w:rsid w:val="00EB0B25"/>
    <w:rsid w:val="00EB154C"/>
    <w:rsid w:val="00EB1B09"/>
    <w:rsid w:val="00EB2BCD"/>
    <w:rsid w:val="00EB4337"/>
    <w:rsid w:val="00EB7EEB"/>
    <w:rsid w:val="00ED3F27"/>
    <w:rsid w:val="00ED68AE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32A33"/>
    <w:rsid w:val="00F373F3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50FC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1CBC247"/>
    <w:rsid w:val="01F80F33"/>
    <w:rsid w:val="02548FD9"/>
    <w:rsid w:val="02A50DD0"/>
    <w:rsid w:val="02F5C73E"/>
    <w:rsid w:val="0346C67F"/>
    <w:rsid w:val="034F41A2"/>
    <w:rsid w:val="041C9AAA"/>
    <w:rsid w:val="04219505"/>
    <w:rsid w:val="04298562"/>
    <w:rsid w:val="04338DD8"/>
    <w:rsid w:val="047E5320"/>
    <w:rsid w:val="04ADD8E0"/>
    <w:rsid w:val="04C3859A"/>
    <w:rsid w:val="0520E048"/>
    <w:rsid w:val="056D37C3"/>
    <w:rsid w:val="05B8577A"/>
    <w:rsid w:val="069A2FC8"/>
    <w:rsid w:val="083CA4DC"/>
    <w:rsid w:val="08785E7A"/>
    <w:rsid w:val="0892C18B"/>
    <w:rsid w:val="08D488E7"/>
    <w:rsid w:val="08DA59F0"/>
    <w:rsid w:val="098C4FD4"/>
    <w:rsid w:val="0A668DDF"/>
    <w:rsid w:val="0A7A734B"/>
    <w:rsid w:val="0A917C4E"/>
    <w:rsid w:val="0AE40679"/>
    <w:rsid w:val="0AE8B403"/>
    <w:rsid w:val="0B634EAE"/>
    <w:rsid w:val="0B6B467D"/>
    <w:rsid w:val="0B854357"/>
    <w:rsid w:val="0BCF8A0C"/>
    <w:rsid w:val="0C0F2CF1"/>
    <w:rsid w:val="0C9C1ADE"/>
    <w:rsid w:val="0CB3F37F"/>
    <w:rsid w:val="0CE0742F"/>
    <w:rsid w:val="0D48DC9C"/>
    <w:rsid w:val="0D4BBEC3"/>
    <w:rsid w:val="0D4FBA37"/>
    <w:rsid w:val="0D4FE2FF"/>
    <w:rsid w:val="0D94C41C"/>
    <w:rsid w:val="0DF27C28"/>
    <w:rsid w:val="0EAF5587"/>
    <w:rsid w:val="0EDA077B"/>
    <w:rsid w:val="0EE25319"/>
    <w:rsid w:val="0F3378DB"/>
    <w:rsid w:val="0F7A80DA"/>
    <w:rsid w:val="1071AC77"/>
    <w:rsid w:val="10E9BBD0"/>
    <w:rsid w:val="11176D8A"/>
    <w:rsid w:val="112B5B28"/>
    <w:rsid w:val="116601C3"/>
    <w:rsid w:val="133DA359"/>
    <w:rsid w:val="1360D449"/>
    <w:rsid w:val="14175191"/>
    <w:rsid w:val="14541818"/>
    <w:rsid w:val="145CFDFF"/>
    <w:rsid w:val="14F274FA"/>
    <w:rsid w:val="1572EC80"/>
    <w:rsid w:val="15A0999F"/>
    <w:rsid w:val="15CE3650"/>
    <w:rsid w:val="162EE603"/>
    <w:rsid w:val="16BCA1BD"/>
    <w:rsid w:val="16E86337"/>
    <w:rsid w:val="1715F629"/>
    <w:rsid w:val="17371ECE"/>
    <w:rsid w:val="184DF358"/>
    <w:rsid w:val="18796B72"/>
    <w:rsid w:val="18D01725"/>
    <w:rsid w:val="18D0B5EF"/>
    <w:rsid w:val="196A037B"/>
    <w:rsid w:val="198ADDCD"/>
    <w:rsid w:val="19ABDC81"/>
    <w:rsid w:val="1B8EB4F7"/>
    <w:rsid w:val="1B9204B2"/>
    <w:rsid w:val="1B99F9FB"/>
    <w:rsid w:val="1B9C1E6B"/>
    <w:rsid w:val="1BF0B2F8"/>
    <w:rsid w:val="1C2DEC89"/>
    <w:rsid w:val="1C8AFAAC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CD0BE5"/>
    <w:rsid w:val="1FDD8F0D"/>
    <w:rsid w:val="2007C1DC"/>
    <w:rsid w:val="2039C94E"/>
    <w:rsid w:val="20D8B25D"/>
    <w:rsid w:val="215B7407"/>
    <w:rsid w:val="21E4985D"/>
    <w:rsid w:val="22273045"/>
    <w:rsid w:val="22304A9C"/>
    <w:rsid w:val="223768DE"/>
    <w:rsid w:val="224ECF4C"/>
    <w:rsid w:val="227CBB3A"/>
    <w:rsid w:val="22967CB5"/>
    <w:rsid w:val="2394489A"/>
    <w:rsid w:val="23A35429"/>
    <w:rsid w:val="23B79B68"/>
    <w:rsid w:val="23DE0C90"/>
    <w:rsid w:val="24646C8F"/>
    <w:rsid w:val="24D3994B"/>
    <w:rsid w:val="24F276DF"/>
    <w:rsid w:val="25496A45"/>
    <w:rsid w:val="258C828C"/>
    <w:rsid w:val="263406AB"/>
    <w:rsid w:val="2694CBBB"/>
    <w:rsid w:val="26D245B8"/>
    <w:rsid w:val="275CD769"/>
    <w:rsid w:val="2763C3E5"/>
    <w:rsid w:val="2790B333"/>
    <w:rsid w:val="28F9608F"/>
    <w:rsid w:val="2904DC24"/>
    <w:rsid w:val="297B4A81"/>
    <w:rsid w:val="29E82C4E"/>
    <w:rsid w:val="2A212746"/>
    <w:rsid w:val="2A3ADB7A"/>
    <w:rsid w:val="2BD6203A"/>
    <w:rsid w:val="2C179E6F"/>
    <w:rsid w:val="2C485416"/>
    <w:rsid w:val="2C97293A"/>
    <w:rsid w:val="2CA3640F"/>
    <w:rsid w:val="2D066777"/>
    <w:rsid w:val="2D0D260D"/>
    <w:rsid w:val="2D3AFE91"/>
    <w:rsid w:val="2D88210D"/>
    <w:rsid w:val="2D921EBF"/>
    <w:rsid w:val="2DA911E4"/>
    <w:rsid w:val="2DC09A1D"/>
    <w:rsid w:val="2FD00347"/>
    <w:rsid w:val="3020019F"/>
    <w:rsid w:val="3061FEA9"/>
    <w:rsid w:val="3075DF1B"/>
    <w:rsid w:val="30AA28D4"/>
    <w:rsid w:val="311DFF1A"/>
    <w:rsid w:val="311F8BA3"/>
    <w:rsid w:val="315DC9E5"/>
    <w:rsid w:val="31AB9BF7"/>
    <w:rsid w:val="31BEBC30"/>
    <w:rsid w:val="3275F8E1"/>
    <w:rsid w:val="32CE2C83"/>
    <w:rsid w:val="32EA34CA"/>
    <w:rsid w:val="3317835D"/>
    <w:rsid w:val="332689C5"/>
    <w:rsid w:val="33A4F54B"/>
    <w:rsid w:val="33BF9580"/>
    <w:rsid w:val="33D2E7BB"/>
    <w:rsid w:val="344F6753"/>
    <w:rsid w:val="3487589B"/>
    <w:rsid w:val="34CF2D9B"/>
    <w:rsid w:val="34F02A7C"/>
    <w:rsid w:val="35367186"/>
    <w:rsid w:val="363D1789"/>
    <w:rsid w:val="3658668A"/>
    <w:rsid w:val="367DEC59"/>
    <w:rsid w:val="36C9421D"/>
    <w:rsid w:val="36DC3D95"/>
    <w:rsid w:val="3754E562"/>
    <w:rsid w:val="37C8D646"/>
    <w:rsid w:val="382B1F42"/>
    <w:rsid w:val="3933AD29"/>
    <w:rsid w:val="39AA53CC"/>
    <w:rsid w:val="3A3DF9CE"/>
    <w:rsid w:val="3A747319"/>
    <w:rsid w:val="3B3C87E1"/>
    <w:rsid w:val="3B576C40"/>
    <w:rsid w:val="3B6365D9"/>
    <w:rsid w:val="3C1A3F66"/>
    <w:rsid w:val="3C66B8C0"/>
    <w:rsid w:val="3C802A10"/>
    <w:rsid w:val="3D191640"/>
    <w:rsid w:val="3D2D894A"/>
    <w:rsid w:val="3DB99CD9"/>
    <w:rsid w:val="3E5EBC01"/>
    <w:rsid w:val="3EE424E1"/>
    <w:rsid w:val="3F5DBE80"/>
    <w:rsid w:val="3F6AFC39"/>
    <w:rsid w:val="3FE510CD"/>
    <w:rsid w:val="410309F1"/>
    <w:rsid w:val="419393B3"/>
    <w:rsid w:val="419C150B"/>
    <w:rsid w:val="419C9642"/>
    <w:rsid w:val="424033A5"/>
    <w:rsid w:val="42AC99C0"/>
    <w:rsid w:val="42E25C8B"/>
    <w:rsid w:val="42FFDC24"/>
    <w:rsid w:val="434A6613"/>
    <w:rsid w:val="4374E1A2"/>
    <w:rsid w:val="44349727"/>
    <w:rsid w:val="44A68452"/>
    <w:rsid w:val="45A7926A"/>
    <w:rsid w:val="45ACC01B"/>
    <w:rsid w:val="45B1ED49"/>
    <w:rsid w:val="460829B8"/>
    <w:rsid w:val="4623CFD7"/>
    <w:rsid w:val="472D4B82"/>
    <w:rsid w:val="47805640"/>
    <w:rsid w:val="47A7323F"/>
    <w:rsid w:val="4847C983"/>
    <w:rsid w:val="492DA9CD"/>
    <w:rsid w:val="49C70F34"/>
    <w:rsid w:val="4A7F16C7"/>
    <w:rsid w:val="4ABD7157"/>
    <w:rsid w:val="4ADFBBA2"/>
    <w:rsid w:val="4BB72392"/>
    <w:rsid w:val="4BC88CF8"/>
    <w:rsid w:val="4C44DFD8"/>
    <w:rsid w:val="4CF08506"/>
    <w:rsid w:val="4CF2A62E"/>
    <w:rsid w:val="4D9A0083"/>
    <w:rsid w:val="4DEA76EF"/>
    <w:rsid w:val="4E1A8F04"/>
    <w:rsid w:val="4E2A0A3E"/>
    <w:rsid w:val="4E34D33A"/>
    <w:rsid w:val="4F54AC2F"/>
    <w:rsid w:val="511AAE2C"/>
    <w:rsid w:val="515C5B5F"/>
    <w:rsid w:val="51CA208F"/>
    <w:rsid w:val="520FA483"/>
    <w:rsid w:val="523C6320"/>
    <w:rsid w:val="5254EF2D"/>
    <w:rsid w:val="52C72943"/>
    <w:rsid w:val="53B88AE5"/>
    <w:rsid w:val="541F54D4"/>
    <w:rsid w:val="544CF47E"/>
    <w:rsid w:val="54566FB5"/>
    <w:rsid w:val="5524A1E1"/>
    <w:rsid w:val="5577C1D5"/>
    <w:rsid w:val="558E3D18"/>
    <w:rsid w:val="55949DF9"/>
    <w:rsid w:val="55B2AF24"/>
    <w:rsid w:val="55C6F2A5"/>
    <w:rsid w:val="5601255A"/>
    <w:rsid w:val="569836A8"/>
    <w:rsid w:val="57241BE8"/>
    <w:rsid w:val="5759B1E1"/>
    <w:rsid w:val="57867CEF"/>
    <w:rsid w:val="57D76685"/>
    <w:rsid w:val="58723AC4"/>
    <w:rsid w:val="58914775"/>
    <w:rsid w:val="58C136CF"/>
    <w:rsid w:val="58D56F71"/>
    <w:rsid w:val="59A05E0C"/>
    <w:rsid w:val="5AAB14B8"/>
    <w:rsid w:val="5B505B61"/>
    <w:rsid w:val="5B846B51"/>
    <w:rsid w:val="5B8D6E00"/>
    <w:rsid w:val="5BFFA2C8"/>
    <w:rsid w:val="5C7A3EE8"/>
    <w:rsid w:val="5C8306B7"/>
    <w:rsid w:val="5C88A0F3"/>
    <w:rsid w:val="5D2639C4"/>
    <w:rsid w:val="5D413DDD"/>
    <w:rsid w:val="5DA23E53"/>
    <w:rsid w:val="5E611EFB"/>
    <w:rsid w:val="5E61D43B"/>
    <w:rsid w:val="5F996A0B"/>
    <w:rsid w:val="5FB73A90"/>
    <w:rsid w:val="611B9DC7"/>
    <w:rsid w:val="622CAF32"/>
    <w:rsid w:val="630DC19E"/>
    <w:rsid w:val="639EF21D"/>
    <w:rsid w:val="64D73022"/>
    <w:rsid w:val="651B7199"/>
    <w:rsid w:val="653DB3A4"/>
    <w:rsid w:val="65C3E43E"/>
    <w:rsid w:val="65DF9236"/>
    <w:rsid w:val="65EFD3EB"/>
    <w:rsid w:val="6720E8B0"/>
    <w:rsid w:val="6784F7FC"/>
    <w:rsid w:val="679651EC"/>
    <w:rsid w:val="67A755B2"/>
    <w:rsid w:val="68DA7F68"/>
    <w:rsid w:val="68FC9148"/>
    <w:rsid w:val="693BB8C2"/>
    <w:rsid w:val="69BD8DF5"/>
    <w:rsid w:val="69CDAED8"/>
    <w:rsid w:val="69F2E823"/>
    <w:rsid w:val="6B570DF7"/>
    <w:rsid w:val="6B732F01"/>
    <w:rsid w:val="6C1B6EB6"/>
    <w:rsid w:val="6C96849D"/>
    <w:rsid w:val="6D119902"/>
    <w:rsid w:val="6D292105"/>
    <w:rsid w:val="6E2D61CB"/>
    <w:rsid w:val="6E6041D3"/>
    <w:rsid w:val="6E8F4A44"/>
    <w:rsid w:val="6E9F51D3"/>
    <w:rsid w:val="6EC1A778"/>
    <w:rsid w:val="6F1307B8"/>
    <w:rsid w:val="6F350F0E"/>
    <w:rsid w:val="6F48DD47"/>
    <w:rsid w:val="6F7FCACD"/>
    <w:rsid w:val="6FB273CD"/>
    <w:rsid w:val="6FCA517D"/>
    <w:rsid w:val="6FCDBCFE"/>
    <w:rsid w:val="6FEC662E"/>
    <w:rsid w:val="70943D0E"/>
    <w:rsid w:val="70E05229"/>
    <w:rsid w:val="70E62E9E"/>
    <w:rsid w:val="70E8B505"/>
    <w:rsid w:val="71251590"/>
    <w:rsid w:val="715EF615"/>
    <w:rsid w:val="728D4102"/>
    <w:rsid w:val="72C85E7B"/>
    <w:rsid w:val="72E66DE8"/>
    <w:rsid w:val="73665621"/>
    <w:rsid w:val="7392705E"/>
    <w:rsid w:val="7436AADA"/>
    <w:rsid w:val="746F0957"/>
    <w:rsid w:val="747040AD"/>
    <w:rsid w:val="74D9A27D"/>
    <w:rsid w:val="74FD3BDD"/>
    <w:rsid w:val="74FE530F"/>
    <w:rsid w:val="75D1AC80"/>
    <w:rsid w:val="76B09B18"/>
    <w:rsid w:val="76E827B8"/>
    <w:rsid w:val="773C76D3"/>
    <w:rsid w:val="780E1DBE"/>
    <w:rsid w:val="78207F04"/>
    <w:rsid w:val="7901CA0F"/>
    <w:rsid w:val="792F8635"/>
    <w:rsid w:val="793D1802"/>
    <w:rsid w:val="79A1957F"/>
    <w:rsid w:val="79D90063"/>
    <w:rsid w:val="7A1E4E8B"/>
    <w:rsid w:val="7A927CF1"/>
    <w:rsid w:val="7ADF042F"/>
    <w:rsid w:val="7B5A3C7F"/>
    <w:rsid w:val="7D28FB6B"/>
    <w:rsid w:val="7E74BBC6"/>
    <w:rsid w:val="7E884C66"/>
    <w:rsid w:val="7E8D738A"/>
    <w:rsid w:val="7EE9CD54"/>
    <w:rsid w:val="7F8B1A76"/>
    <w:rsid w:val="7FD02EBB"/>
    <w:rsid w:val="7FFB9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4AA60"/>
  <w15:chartTrackingRefBased/>
  <w15:docId w15:val="{17101E55-9538-4823-8638-28D89E4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33CA8"/>
  </w:style>
  <w:style w:type="character" w:customStyle="1" w:styleId="eop">
    <w:name w:val="eop"/>
    <w:basedOn w:val="Standardnpsmoodstavce"/>
    <w:rsid w:val="0073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hamanova@unob.cz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6B0F-6BA3-48A9-926F-EA95120D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ÚTERÝ 1</vt:lpstr>
    </vt:vector>
  </TitlesOfParts>
  <Company>Univerzita obrany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Sedláková Lucie</cp:lastModifiedBy>
  <cp:revision>4</cp:revision>
  <cp:lastPrinted>2024-11-29T16:33:00Z</cp:lastPrinted>
  <dcterms:created xsi:type="dcterms:W3CDTF">2025-02-12T07:14:00Z</dcterms:created>
  <dcterms:modified xsi:type="dcterms:W3CDTF">2025-02-12T12:21:00Z</dcterms:modified>
</cp:coreProperties>
</file>